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06F98" w14:textId="77777777" w:rsidR="0049767A" w:rsidRDefault="00E64FF4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8"/>
          <w:szCs w:val="28"/>
        </w:rPr>
        <w:t>REQUERIMENTO DE EXCLUSÃO DE PÁSSARO POR ÓBITO COM PERDA DE ANILHA - SISPASS</w:t>
      </w:r>
    </w:p>
    <w:p w14:paraId="42FB4217" w14:textId="77777777" w:rsidR="003248F5" w:rsidRPr="0017626C" w:rsidRDefault="003248F5" w:rsidP="003248F5">
      <w:pPr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Este documento não será aceito com alterações e/ou rasuras.</w:t>
      </w:r>
    </w:p>
    <w:p w14:paraId="38861687" w14:textId="77777777" w:rsidR="0049767A" w:rsidRDefault="0049767A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20C8A92C" w14:textId="2475E103" w:rsidR="003248F5" w:rsidRPr="0017626C" w:rsidRDefault="003248F5" w:rsidP="003248F5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Eu</w:t>
      </w:r>
      <w:permStart w:id="1019156632" w:edGrp="everyone"/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, __________________________________________________________________</w:t>
      </w:r>
      <w:del w:id="0" w:author="AMANDA BRAGA JAHN JORDÃO" w:date="2023-06-06T11:28:00Z">
        <w:r w:rsidRPr="0017626C" w:rsidDel="0013412E">
          <w:rPr>
            <w:rFonts w:ascii="Arial" w:eastAsia="Arial" w:hAnsi="Arial" w:cs="Arial"/>
            <w:color w:val="000000" w:themeColor="text1"/>
            <w:sz w:val="22"/>
            <w:szCs w:val="22"/>
          </w:rPr>
          <w:delText xml:space="preserve"> </w:delText>
        </w:r>
      </w:del>
      <w:permEnd w:id="1019156632"/>
    </w:p>
    <w:p w14:paraId="4D0EB362" w14:textId="4848B95D" w:rsidR="003248F5" w:rsidRDefault="003248F5" w:rsidP="003248F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criador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amador, portador(a) do CPF:</w:t>
      </w:r>
      <w:permStart w:id="1947024747" w:edGrp="everyone"/>
      <w:r>
        <w:rPr>
          <w:rFonts w:ascii="Arial" w:eastAsia="Arial" w:hAnsi="Arial" w:cs="Arial"/>
          <w:sz w:val="22"/>
          <w:szCs w:val="22"/>
        </w:rPr>
        <w:t>___________________</w:t>
      </w:r>
      <w:permEnd w:id="1947024747"/>
      <w:r>
        <w:rPr>
          <w:rFonts w:ascii="Arial" w:eastAsia="Arial" w:hAnsi="Arial" w:cs="Arial"/>
          <w:sz w:val="22"/>
          <w:szCs w:val="22"/>
        </w:rPr>
        <w:t>RG</w:t>
      </w:r>
      <w:permStart w:id="379021232" w:edGrp="everyone"/>
      <w:r>
        <w:rPr>
          <w:rFonts w:ascii="Arial" w:eastAsia="Arial" w:hAnsi="Arial" w:cs="Arial"/>
          <w:sz w:val="22"/>
          <w:szCs w:val="22"/>
        </w:rPr>
        <w:t>: _</w:t>
      </w:r>
      <w:r>
        <w:rPr>
          <w:rFonts w:ascii="Arial" w:eastAsia="Arial" w:hAnsi="Arial" w:cs="Arial"/>
          <w:sz w:val="22"/>
          <w:szCs w:val="22"/>
        </w:rPr>
        <w:t>________________</w:t>
      </w:r>
      <w:permEnd w:id="379021232"/>
    </w:p>
    <w:p w14:paraId="48048B7F" w14:textId="67CB61A1" w:rsidR="003248F5" w:rsidRDefault="003248F5" w:rsidP="003248F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residente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no endereço</w:t>
      </w:r>
      <w:permStart w:id="1347900993" w:edGrp="everyone"/>
      <w:r>
        <w:rPr>
          <w:rFonts w:ascii="Arial" w:eastAsia="Arial" w:hAnsi="Arial" w:cs="Arial"/>
          <w:sz w:val="22"/>
          <w:szCs w:val="22"/>
        </w:rPr>
        <w:t>:____________________</w:t>
      </w:r>
      <w:r>
        <w:rPr>
          <w:rFonts w:ascii="Arial" w:eastAsia="Arial" w:hAnsi="Arial" w:cs="Arial"/>
          <w:sz w:val="22"/>
          <w:szCs w:val="22"/>
        </w:rPr>
        <w:t>_______________________________</w:t>
      </w:r>
    </w:p>
    <w:permEnd w:id="1347900993"/>
    <w:p w14:paraId="71685941" w14:textId="6B570B77" w:rsidR="003248F5" w:rsidRDefault="003248F5" w:rsidP="003248F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Bairro:</w:t>
      </w:r>
      <w:permStart w:id="1944870567" w:edGrp="everyone"/>
      <w:r>
        <w:rPr>
          <w:rFonts w:ascii="Arial" w:eastAsia="Arial" w:hAnsi="Arial" w:cs="Arial"/>
          <w:sz w:val="22"/>
          <w:szCs w:val="22"/>
        </w:rPr>
        <w:t>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__________________________</w:t>
      </w:r>
      <w:permEnd w:id="1944870567"/>
      <w:r>
        <w:rPr>
          <w:rFonts w:ascii="Arial" w:eastAsia="Arial" w:hAnsi="Arial" w:cs="Arial"/>
          <w:sz w:val="22"/>
          <w:szCs w:val="22"/>
        </w:rPr>
        <w:t>Municípi</w:t>
      </w:r>
      <w:r>
        <w:rPr>
          <w:rFonts w:ascii="Arial" w:eastAsia="Arial" w:hAnsi="Arial" w:cs="Arial"/>
          <w:sz w:val="22"/>
          <w:szCs w:val="22"/>
        </w:rPr>
        <w:t>o:</w:t>
      </w:r>
      <w:permStart w:id="1656751546" w:edGrp="everyone"/>
      <w:r>
        <w:rPr>
          <w:rFonts w:ascii="Arial" w:eastAsia="Arial" w:hAnsi="Arial" w:cs="Arial"/>
          <w:sz w:val="22"/>
          <w:szCs w:val="22"/>
        </w:rPr>
        <w:t>_____________________________</w:t>
      </w:r>
      <w:permEnd w:id="1656751546"/>
    </w:p>
    <w:p w14:paraId="4B3515D0" w14:textId="7C295E11" w:rsidR="003248F5" w:rsidRDefault="003248F5" w:rsidP="003248F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Estado:</w:t>
      </w:r>
      <w:permStart w:id="1895971516" w:edGrp="everyone"/>
      <w:r>
        <w:rPr>
          <w:rFonts w:ascii="Arial" w:eastAsia="Arial" w:hAnsi="Arial" w:cs="Arial"/>
          <w:sz w:val="22"/>
          <w:szCs w:val="22"/>
        </w:rPr>
        <w:t>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_______________________________</w:t>
      </w:r>
      <w:permEnd w:id="1895971516"/>
      <w:r>
        <w:rPr>
          <w:rFonts w:ascii="Arial" w:eastAsia="Arial" w:hAnsi="Arial" w:cs="Arial"/>
          <w:sz w:val="22"/>
          <w:szCs w:val="22"/>
        </w:rPr>
        <w:t>CEP</w:t>
      </w:r>
      <w:permStart w:id="1396391421" w:edGrp="everyone"/>
      <w:r>
        <w:rPr>
          <w:rFonts w:ascii="Arial" w:eastAsia="Arial" w:hAnsi="Arial" w:cs="Arial"/>
          <w:sz w:val="22"/>
          <w:szCs w:val="22"/>
        </w:rPr>
        <w:t>:___________________________</w:t>
      </w:r>
      <w:permEnd w:id="1396391421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8AE97AB" w14:textId="674A081D" w:rsidR="0049767A" w:rsidRDefault="00E64FF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venho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por meio deste, </w:t>
      </w:r>
      <w:r>
        <w:rPr>
          <w:rFonts w:ascii="Arial" w:eastAsia="Arial" w:hAnsi="Arial" w:cs="Arial"/>
          <w:b/>
          <w:sz w:val="22"/>
          <w:szCs w:val="22"/>
        </w:rPr>
        <w:t>INFORMAR</w:t>
      </w:r>
      <w:r>
        <w:rPr>
          <w:rFonts w:ascii="Arial" w:eastAsia="Arial" w:hAnsi="Arial" w:cs="Arial"/>
          <w:sz w:val="22"/>
          <w:szCs w:val="22"/>
        </w:rPr>
        <w:t xml:space="preserve">, junto à </w:t>
      </w:r>
      <w:r w:rsidR="003248F5">
        <w:rPr>
          <w:rFonts w:ascii="Arial" w:eastAsia="Arial" w:hAnsi="Arial" w:cs="Arial"/>
          <w:sz w:val="22"/>
          <w:szCs w:val="22"/>
        </w:rPr>
        <w:t xml:space="preserve">Secretaria de </w:t>
      </w:r>
      <w:r w:rsidR="003248F5">
        <w:rPr>
          <w:rFonts w:ascii="Arial" w:eastAsia="Arial" w:hAnsi="Arial" w:cs="Arial"/>
          <w:sz w:val="22"/>
          <w:szCs w:val="22"/>
        </w:rPr>
        <w:t xml:space="preserve"> Meio Ambiente, Infraestrutura e Logística do Estado de São Paulo – SEMIL</w:t>
      </w:r>
      <w:r w:rsidR="003248F5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z w:val="22"/>
          <w:szCs w:val="22"/>
        </w:rPr>
        <w:t>PERDA DA(S) ANILHA(S) do(s)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PÁSSARO(S) que vieram a ÓBITO,</w:t>
      </w:r>
      <w:r>
        <w:rPr>
          <w:rFonts w:ascii="Arial" w:eastAsia="Arial" w:hAnsi="Arial" w:cs="Arial"/>
          <w:sz w:val="22"/>
          <w:szCs w:val="22"/>
        </w:rPr>
        <w:t xml:space="preserve"> abaixo descrito(s) e </w:t>
      </w:r>
      <w:r>
        <w:rPr>
          <w:rFonts w:ascii="Arial" w:eastAsia="Arial" w:hAnsi="Arial" w:cs="Arial"/>
          <w:b/>
          <w:sz w:val="22"/>
          <w:szCs w:val="22"/>
        </w:rPr>
        <w:t>REQUERER A EXCLUSÃO</w:t>
      </w:r>
      <w:r>
        <w:rPr>
          <w:rFonts w:ascii="Arial" w:eastAsia="Arial" w:hAnsi="Arial" w:cs="Arial"/>
          <w:sz w:val="22"/>
          <w:szCs w:val="22"/>
        </w:rPr>
        <w:t xml:space="preserve"> desse(s) pássaro(s) do meu pl</w:t>
      </w:r>
      <w:r>
        <w:rPr>
          <w:rFonts w:ascii="Arial" w:eastAsia="Arial" w:hAnsi="Arial" w:cs="Arial"/>
          <w:sz w:val="22"/>
          <w:szCs w:val="22"/>
        </w:rPr>
        <w:t>antel de criador amador:</w:t>
      </w:r>
    </w:p>
    <w:tbl>
      <w:tblPr>
        <w:tblStyle w:val="a"/>
        <w:tblW w:w="850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4394"/>
      </w:tblGrid>
      <w:tr w:rsidR="0049767A" w14:paraId="36A4B87D" w14:textId="77777777">
        <w:trPr>
          <w:trHeight w:val="409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FD4C6C" w14:textId="77777777" w:rsidR="0049767A" w:rsidRDefault="00E64FF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Número completo (letras e números) da anilha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6981C8" w14:textId="77777777" w:rsidR="0049767A" w:rsidRDefault="00E64FF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Espécie (nome científico)</w:t>
            </w:r>
          </w:p>
        </w:tc>
      </w:tr>
      <w:tr w:rsidR="0049767A" w14:paraId="35F2796A" w14:textId="77777777">
        <w:trPr>
          <w:trHeight w:val="27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68465D4A" w14:textId="77777777" w:rsidR="0049767A" w:rsidRDefault="0049767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2026516836" w:edGrp="everyone" w:colFirst="0" w:colLast="0"/>
            <w:permStart w:id="856760509" w:edGrp="everyone" w:colFirst="1" w:colLast="1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5BD77" w14:textId="77777777" w:rsidR="0049767A" w:rsidRDefault="0049767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49767A" w14:paraId="63346E2E" w14:textId="77777777">
        <w:trPr>
          <w:trHeight w:val="2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3228A2A9" w14:textId="77777777" w:rsidR="0049767A" w:rsidRDefault="0049767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855020471" w:edGrp="everyone" w:colFirst="0" w:colLast="0"/>
            <w:permStart w:id="428175514" w:edGrp="everyone" w:colFirst="1" w:colLast="1"/>
            <w:permEnd w:id="2026516836"/>
            <w:permEnd w:id="856760509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50E5A" w14:textId="77777777" w:rsidR="0049767A" w:rsidRDefault="0049767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49767A" w14:paraId="647846CF" w14:textId="77777777">
        <w:trPr>
          <w:trHeight w:val="13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6D73D298" w14:textId="77777777" w:rsidR="0049767A" w:rsidRDefault="0049767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628914471" w:edGrp="everyone" w:colFirst="0" w:colLast="0"/>
            <w:permStart w:id="1402891363" w:edGrp="everyone" w:colFirst="1" w:colLast="1"/>
            <w:permEnd w:id="1855020471"/>
            <w:permEnd w:id="428175514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3030A" w14:textId="77777777" w:rsidR="0049767A" w:rsidRDefault="0049767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49767A" w14:paraId="1A62C54E" w14:textId="77777777">
        <w:trPr>
          <w:trHeight w:val="26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75416B88" w14:textId="77777777" w:rsidR="0049767A" w:rsidRDefault="0049767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27999284" w:edGrp="everyone" w:colFirst="0" w:colLast="0"/>
            <w:permStart w:id="1434605212" w:edGrp="everyone" w:colFirst="1" w:colLast="1"/>
            <w:permEnd w:id="1628914471"/>
            <w:permEnd w:id="1402891363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735AB" w14:textId="77777777" w:rsidR="0049767A" w:rsidRDefault="0049767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49767A" w14:paraId="64104E62" w14:textId="77777777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5A37EF31" w14:textId="77777777" w:rsidR="0049767A" w:rsidRDefault="0049767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507924114" w:edGrp="everyone" w:colFirst="0" w:colLast="0"/>
            <w:permStart w:id="1059543017" w:edGrp="everyone" w:colFirst="1" w:colLast="1"/>
            <w:permEnd w:id="127999284"/>
            <w:permEnd w:id="1434605212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00AEF" w14:textId="77777777" w:rsidR="0049767A" w:rsidRDefault="0049767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49767A" w14:paraId="7A5CBF95" w14:textId="77777777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609C0474" w14:textId="77777777" w:rsidR="0049767A" w:rsidRDefault="0049767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739315219" w:edGrp="everyone" w:colFirst="0" w:colLast="0"/>
            <w:permStart w:id="1516779809" w:edGrp="everyone" w:colFirst="1" w:colLast="1"/>
            <w:permEnd w:id="1507924114"/>
            <w:permEnd w:id="1059543017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3C3D6" w14:textId="77777777" w:rsidR="0049767A" w:rsidRDefault="0049767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49767A" w14:paraId="0AE9A825" w14:textId="77777777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532EA4F9" w14:textId="77777777" w:rsidR="0049767A" w:rsidRDefault="0049767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004801392" w:edGrp="everyone" w:colFirst="0" w:colLast="0"/>
            <w:permStart w:id="329208527" w:edGrp="everyone" w:colFirst="1" w:colLast="1"/>
            <w:permEnd w:id="739315219"/>
            <w:permEnd w:id="1516779809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BC963" w14:textId="77777777" w:rsidR="0049767A" w:rsidRDefault="0049767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permEnd w:id="1004801392"/>
      <w:permEnd w:id="329208527"/>
    </w:tbl>
    <w:p w14:paraId="40E44A5D" w14:textId="77777777" w:rsidR="0049767A" w:rsidRDefault="0049767A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105B119" w14:textId="77777777" w:rsidR="0049767A" w:rsidRDefault="00E64FF4" w:rsidP="003248F5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Assumo toda a responsabilidade pelas informações prestadas, declarando estar ciente da legislação que regulamenta o assunto, em especial a Instrução Normativa IBAMA n° 10/2011, a Lei Federal nº 5197/1967 e suas alterações, a Lei Federal nº 9111/95, a Lei F</w:t>
      </w:r>
      <w:r>
        <w:rPr>
          <w:rFonts w:ascii="Arial" w:eastAsia="Arial" w:hAnsi="Arial" w:cs="Arial"/>
          <w:sz w:val="22"/>
          <w:szCs w:val="22"/>
        </w:rPr>
        <w:t xml:space="preserve">ederal nº 9605/98, o Decreto Federal nº 6514/08, e a Resolução SIMA nº 05/2021. </w:t>
      </w:r>
    </w:p>
    <w:p w14:paraId="2267C15C" w14:textId="77777777" w:rsidR="0049767A" w:rsidRDefault="00E64FF4" w:rsidP="003248F5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Afirmo estar ciente de que declaração falsa constitui crime previsto no Art. 299 do Código Penal.</w:t>
      </w:r>
    </w:p>
    <w:p w14:paraId="01719F85" w14:textId="675BCB19" w:rsidR="0049767A" w:rsidRDefault="00E64FF4" w:rsidP="003248F5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Declaro ainda estar ciente da total isenção e responsabilidade da </w:t>
      </w:r>
      <w:r w:rsidR="00ED162F">
        <w:rPr>
          <w:rFonts w:ascii="Arial" w:eastAsia="Arial" w:hAnsi="Arial" w:cs="Arial"/>
          <w:sz w:val="22"/>
          <w:szCs w:val="22"/>
        </w:rPr>
        <w:t>SEMIL</w:t>
      </w:r>
      <w:r>
        <w:rPr>
          <w:rFonts w:ascii="Arial" w:eastAsia="Arial" w:hAnsi="Arial" w:cs="Arial"/>
          <w:sz w:val="22"/>
          <w:szCs w:val="22"/>
        </w:rPr>
        <w:t xml:space="preserve"> refer</w:t>
      </w:r>
      <w:r>
        <w:rPr>
          <w:rFonts w:ascii="Arial" w:eastAsia="Arial" w:hAnsi="Arial" w:cs="Arial"/>
          <w:sz w:val="22"/>
          <w:szCs w:val="22"/>
        </w:rPr>
        <w:t>ente à alteração solicitada.</w:t>
      </w:r>
    </w:p>
    <w:p w14:paraId="7F017486" w14:textId="77777777" w:rsidR="0049767A" w:rsidRDefault="00E64FF4" w:rsidP="003248F5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Por ser verdade, firmo a presente declaração.</w:t>
      </w:r>
    </w:p>
    <w:p w14:paraId="1088F70C" w14:textId="77777777" w:rsidR="003248F5" w:rsidRDefault="003248F5" w:rsidP="003248F5">
      <w:pPr>
        <w:spacing w:before="200"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Local: </w:t>
      </w:r>
      <w:permStart w:id="1964800334" w:edGrp="everyone"/>
      <w:r>
        <w:rPr>
          <w:rFonts w:ascii="Arial" w:eastAsia="Arial" w:hAnsi="Arial" w:cs="Arial"/>
          <w:color w:val="000000"/>
          <w:sz w:val="22"/>
          <w:szCs w:val="22"/>
        </w:rPr>
        <w:t>_________________________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_,_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____</w:t>
      </w:r>
      <w:permEnd w:id="1964800334"/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permStart w:id="789774823" w:edGrp="everyone"/>
      <w:r>
        <w:rPr>
          <w:rFonts w:ascii="Arial" w:eastAsia="Arial" w:hAnsi="Arial" w:cs="Arial"/>
          <w:color w:val="000000"/>
          <w:sz w:val="22"/>
          <w:szCs w:val="22"/>
        </w:rPr>
        <w:t xml:space="preserve">________________ </w:t>
      </w:r>
      <w:permEnd w:id="789774823"/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20</w:t>
      </w:r>
      <w:bookmarkStart w:id="1" w:name="_GoBack"/>
      <w:permStart w:id="766385317" w:edGrp="everyone"/>
      <w:r>
        <w:rPr>
          <w:rFonts w:ascii="Arial" w:eastAsia="Arial" w:hAnsi="Arial" w:cs="Arial"/>
          <w:color w:val="000000"/>
          <w:sz w:val="22"/>
          <w:szCs w:val="22"/>
        </w:rPr>
        <w:t>_____</w:t>
      </w:r>
      <w:bookmarkEnd w:id="1"/>
      <w:permEnd w:id="766385317"/>
    </w:p>
    <w:p w14:paraId="717A44A6" w14:textId="77777777" w:rsidR="003248F5" w:rsidRDefault="003248F5" w:rsidP="003248F5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</w:t>
      </w:r>
    </w:p>
    <w:p w14:paraId="7AA88478" w14:textId="77777777" w:rsidR="003248F5" w:rsidRPr="0017626C" w:rsidRDefault="003248F5" w:rsidP="003248F5">
      <w:p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Assinatura do criador (</w:t>
      </w:r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 xml:space="preserve">Com firma reconhecida caso seja representado por </w:t>
      </w:r>
      <w:proofErr w:type="gramStart"/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procurador(</w:t>
      </w:r>
      <w:proofErr w:type="gramEnd"/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a)).</w:t>
      </w:r>
    </w:p>
    <w:p w14:paraId="2D3483F4" w14:textId="77777777" w:rsidR="0049767A" w:rsidRDefault="0049767A"/>
    <w:sectPr w:rsidR="0049767A" w:rsidSect="003248F5">
      <w:headerReference w:type="default" r:id="rId7"/>
      <w:footerReference w:type="default" r:id="rId8"/>
      <w:pgSz w:w="11906" w:h="16838"/>
      <w:pgMar w:top="284" w:right="1274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08818" w14:textId="77777777" w:rsidR="00E64FF4" w:rsidRDefault="00E64FF4">
      <w:r>
        <w:separator/>
      </w:r>
    </w:p>
  </w:endnote>
  <w:endnote w:type="continuationSeparator" w:id="0">
    <w:p w14:paraId="0860CEDA" w14:textId="77777777" w:rsidR="00E64FF4" w:rsidRDefault="00E6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FC0E7" w14:textId="77777777" w:rsidR="0049767A" w:rsidRDefault="004976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A2D55" w14:textId="77777777" w:rsidR="00E64FF4" w:rsidRDefault="00E64FF4">
      <w:r>
        <w:separator/>
      </w:r>
    </w:p>
  </w:footnote>
  <w:footnote w:type="continuationSeparator" w:id="0">
    <w:p w14:paraId="128521AE" w14:textId="77777777" w:rsidR="00E64FF4" w:rsidRDefault="00E64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93139" w14:textId="77777777" w:rsidR="0049767A" w:rsidRDefault="004976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080"/>
      </w:tabs>
      <w:spacing w:line="276" w:lineRule="auto"/>
      <w:jc w:val="center"/>
      <w:rPr>
        <w:rFonts w:ascii="Arial" w:eastAsia="Arial" w:hAnsi="Arial" w:cs="Arial"/>
        <w:b/>
        <w:color w:val="000000"/>
        <w:sz w:val="22"/>
        <w:szCs w:val="22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ANDA BRAGA JAHN JORDÃO">
    <w15:presenceInfo w15:providerId="None" w15:userId="AMANDA BRAGA JAHN JORDÃ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ocumentProtection w:edit="readOnly" w:enforcement="1" w:cryptProviderType="rsaAES" w:cryptAlgorithmClass="hash" w:cryptAlgorithmType="typeAny" w:cryptAlgorithmSid="14" w:cryptSpinCount="100000" w:hash="Qk4UC6bcTPZY6/kAUoKQCFqP0sxzm7Ur0MwjBDZ44hvAmG2JDWApXykE5UeUhz4AH9WusuEQkifxD2ZXzM/vwQ==" w:salt="g0zs2L0g8EmxpeKRUYrGS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7A"/>
    <w:rsid w:val="003248F5"/>
    <w:rsid w:val="0049767A"/>
    <w:rsid w:val="00544281"/>
    <w:rsid w:val="0072079F"/>
    <w:rsid w:val="00E64FF4"/>
    <w:rsid w:val="00ED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0E39"/>
  <w15:docId w15:val="{D75EED89-0251-4EC3-9EE8-FD507278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92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3492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3492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B3492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3492D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6LbAmxX3MGP0ATFl092uGnpz+w==">AMUW2mXx7imU9Xn0vRmfoNoA4vTkHsfVh6T0s9PSzVXq02ZtpXPHiFmALluMvGswP90A4cb2isqK/y/p2iI0iYbxrILG/dBrvf116s2O5bVMmy3UcJe/BJc=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1410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nishiyamasm@yahoo.com.br</dc:creator>
  <cp:lastModifiedBy>AMANDA BRAGA JAHN JORDÃO</cp:lastModifiedBy>
  <cp:revision>3</cp:revision>
  <dcterms:created xsi:type="dcterms:W3CDTF">2023-06-06T17:52:00Z</dcterms:created>
  <dcterms:modified xsi:type="dcterms:W3CDTF">2023-06-06T17:54:00Z</dcterms:modified>
</cp:coreProperties>
</file>