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12E" w:rsidRDefault="0013412E" w:rsidP="0013412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DEVOLUÇÃO DE ANILHA POR ÓBITO DO PÁSSARO - SISPASS</w:t>
      </w:r>
    </w:p>
    <w:p w:rsidR="0013412E" w:rsidRPr="0017626C" w:rsidRDefault="0013412E" w:rsidP="0013412E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:rsidR="0013412E" w:rsidRPr="0017626C" w:rsidRDefault="0013412E" w:rsidP="0013412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235950916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</w:t>
      </w:r>
      <w:r w:rsidR="00B4112D">
        <w:rPr>
          <w:rFonts w:ascii="Arial" w:eastAsia="Arial" w:hAnsi="Arial" w:cs="Arial"/>
          <w:color w:val="000000" w:themeColor="text1"/>
          <w:sz w:val="22"/>
          <w:szCs w:val="22"/>
        </w:rPr>
        <w:t>____</w:t>
      </w:r>
      <w:r w:rsidR="0017626C"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235950916"/>
    </w:p>
    <w:p w:rsidR="0013412E" w:rsidRDefault="0013412E" w:rsidP="0013412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2054238043" w:edGrp="everyone"/>
      <w:r>
        <w:rPr>
          <w:rFonts w:ascii="Arial" w:eastAsia="Arial" w:hAnsi="Arial" w:cs="Arial"/>
          <w:sz w:val="22"/>
          <w:szCs w:val="22"/>
        </w:rPr>
        <w:t>__________</w:t>
      </w:r>
      <w:r w:rsidR="00B4112D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</w:t>
      </w:r>
      <w:permEnd w:id="2054238043"/>
      <w:r>
        <w:rPr>
          <w:rFonts w:ascii="Arial" w:eastAsia="Arial" w:hAnsi="Arial" w:cs="Arial"/>
          <w:sz w:val="22"/>
          <w:szCs w:val="22"/>
        </w:rPr>
        <w:t xml:space="preserve">RG: </w:t>
      </w:r>
      <w:permStart w:id="1722749268" w:edGrp="everyone"/>
      <w:r>
        <w:rPr>
          <w:rFonts w:ascii="Arial" w:eastAsia="Arial" w:hAnsi="Arial" w:cs="Arial"/>
          <w:sz w:val="22"/>
          <w:szCs w:val="22"/>
        </w:rPr>
        <w:t>_</w:t>
      </w:r>
      <w:r w:rsidR="000E4C28">
        <w:rPr>
          <w:rFonts w:ascii="Arial" w:eastAsia="Arial" w:hAnsi="Arial" w:cs="Arial"/>
          <w:sz w:val="22"/>
          <w:szCs w:val="22"/>
        </w:rPr>
        <w:t>__</w:t>
      </w:r>
      <w:r w:rsidR="00B4112D">
        <w:rPr>
          <w:rFonts w:ascii="Arial" w:eastAsia="Arial" w:hAnsi="Arial" w:cs="Arial"/>
          <w:sz w:val="22"/>
          <w:szCs w:val="22"/>
        </w:rPr>
        <w:t>_</w:t>
      </w:r>
      <w:r w:rsidR="000E4C28">
        <w:rPr>
          <w:rFonts w:ascii="Arial" w:eastAsia="Arial" w:hAnsi="Arial" w:cs="Arial"/>
          <w:sz w:val="22"/>
          <w:szCs w:val="22"/>
        </w:rPr>
        <w:t>_______________</w:t>
      </w:r>
    </w:p>
    <w:permEnd w:id="1722749268"/>
    <w:p w:rsidR="0013412E" w:rsidRDefault="0013412E" w:rsidP="0013412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1890652430" w:edGrp="everyone"/>
      <w:r>
        <w:rPr>
          <w:rFonts w:ascii="Arial" w:eastAsia="Arial" w:hAnsi="Arial" w:cs="Arial"/>
          <w:sz w:val="22"/>
          <w:szCs w:val="22"/>
        </w:rPr>
        <w:t>:_____________________________________</w:t>
      </w:r>
      <w:r w:rsidR="00B4112D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_______________</w:t>
      </w:r>
    </w:p>
    <w:permEnd w:id="1890652430"/>
    <w:p w:rsidR="0013412E" w:rsidRDefault="0013412E" w:rsidP="0013412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702683291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</w:t>
      </w:r>
      <w:r w:rsidR="00B4112D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__________</w:t>
      </w:r>
      <w:permEnd w:id="702683291"/>
      <w:r>
        <w:rPr>
          <w:rFonts w:ascii="Arial" w:eastAsia="Arial" w:hAnsi="Arial" w:cs="Arial"/>
          <w:sz w:val="22"/>
          <w:szCs w:val="22"/>
        </w:rPr>
        <w:t>Município:</w:t>
      </w:r>
      <w:permStart w:id="1719013615" w:edGrp="everyone"/>
      <w:r>
        <w:rPr>
          <w:rFonts w:ascii="Arial" w:eastAsia="Arial" w:hAnsi="Arial" w:cs="Arial"/>
          <w:sz w:val="22"/>
          <w:szCs w:val="22"/>
        </w:rPr>
        <w:t>______</w:t>
      </w:r>
      <w:r w:rsidR="00B4112D"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>________________________</w:t>
      </w:r>
      <w:permEnd w:id="1719013615"/>
    </w:p>
    <w:p w:rsidR="0013412E" w:rsidRDefault="0013412E" w:rsidP="0013412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885656821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</w:t>
      </w:r>
      <w:r w:rsidR="00B4112D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 xml:space="preserve">________ </w:t>
      </w:r>
      <w:permEnd w:id="885656821"/>
      <w:r>
        <w:rPr>
          <w:rFonts w:ascii="Arial" w:eastAsia="Arial" w:hAnsi="Arial" w:cs="Arial"/>
          <w:sz w:val="22"/>
          <w:szCs w:val="22"/>
        </w:rPr>
        <w:t>CEP:</w:t>
      </w:r>
      <w:permStart w:id="1070428008" w:edGrp="everyone"/>
      <w:r>
        <w:rPr>
          <w:rFonts w:ascii="Arial" w:eastAsia="Arial" w:hAnsi="Arial" w:cs="Arial"/>
          <w:sz w:val="22"/>
          <w:szCs w:val="22"/>
        </w:rPr>
        <w:t>___</w:t>
      </w:r>
      <w:r w:rsidR="00B4112D">
        <w:rPr>
          <w:rFonts w:ascii="Arial" w:eastAsia="Arial" w:hAnsi="Arial" w:cs="Arial"/>
          <w:sz w:val="22"/>
          <w:szCs w:val="22"/>
        </w:rPr>
        <w:t>____</w:t>
      </w: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________________________</w:t>
      </w:r>
      <w:permEnd w:id="1070428008"/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3412E" w:rsidRDefault="0013412E" w:rsidP="0013412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>
        <w:rPr>
          <w:rFonts w:ascii="Arial" w:eastAsia="Arial" w:hAnsi="Arial" w:cs="Arial"/>
          <w:b/>
          <w:sz w:val="22"/>
          <w:szCs w:val="22"/>
        </w:rPr>
        <w:t>DEVOLVER A(S) ANILHA(S), ABAIXO DESCRITA(S), DEVIDO AO ÓBITO DO(S) PÁSSARO(S), E SOLICITAR A EXCLUSÃO DA(S) MESMA(S)</w:t>
      </w:r>
      <w:r>
        <w:rPr>
          <w:rFonts w:ascii="Arial" w:eastAsia="Arial" w:hAnsi="Arial" w:cs="Arial"/>
          <w:sz w:val="22"/>
          <w:szCs w:val="22"/>
        </w:rPr>
        <w:t xml:space="preserve">, caso ainda não tenha(m) sido removida(s) do sistema. </w:t>
      </w:r>
    </w:p>
    <w:tbl>
      <w:tblPr>
        <w:tblW w:w="9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377"/>
      </w:tblGrid>
      <w:tr w:rsidR="0013412E" w:rsidTr="00B4112D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12E" w:rsidRDefault="0013412E" w:rsidP="00C409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53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3412E" w:rsidRDefault="0013412E" w:rsidP="00C4093B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13412E" w:rsidTr="00B4112D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66820324" w:edGrp="everyone" w:colFirst="0" w:colLast="0"/>
            <w:permStart w:id="1198811017" w:edGrp="everyone" w:colFirst="1" w:colLast="1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089234415" w:edGrp="everyone" w:colFirst="0" w:colLast="0"/>
            <w:permStart w:id="1813076693" w:edGrp="everyone" w:colFirst="1" w:colLast="1"/>
            <w:permEnd w:id="1866820324"/>
            <w:permEnd w:id="1198811017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85654872" w:edGrp="everyone" w:colFirst="0" w:colLast="0"/>
            <w:permStart w:id="653877858" w:edGrp="everyone" w:colFirst="1" w:colLast="1"/>
            <w:permEnd w:id="1089234415"/>
            <w:permEnd w:id="1813076693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756258739" w:edGrp="everyone" w:colFirst="0" w:colLast="0"/>
            <w:permStart w:id="84880870" w:edGrp="everyone" w:colFirst="1" w:colLast="1"/>
            <w:permEnd w:id="885654872"/>
            <w:permEnd w:id="653877858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47983810" w:edGrp="everyone" w:colFirst="0" w:colLast="0"/>
            <w:permStart w:id="1370902271" w:edGrp="everyone" w:colFirst="1" w:colLast="1"/>
            <w:permEnd w:id="1756258739"/>
            <w:permEnd w:id="84880870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63915967" w:edGrp="everyone" w:colFirst="0" w:colLast="0"/>
            <w:permStart w:id="196616791" w:edGrp="everyone" w:colFirst="1" w:colLast="1"/>
            <w:permEnd w:id="847983810"/>
            <w:permEnd w:id="1370902271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780022117" w:edGrp="everyone" w:colFirst="0" w:colLast="0"/>
            <w:permStart w:id="2132821826" w:edGrp="everyone" w:colFirst="1" w:colLast="1"/>
            <w:permEnd w:id="263915967"/>
            <w:permEnd w:id="196616791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031419508" w:edGrp="everyone" w:colFirst="0" w:colLast="0"/>
            <w:permStart w:id="2104311955" w:edGrp="everyone" w:colFirst="1" w:colLast="1"/>
            <w:permEnd w:id="780022117"/>
            <w:permEnd w:id="2132821826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3412E" w:rsidTr="00B4112D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62925668" w:edGrp="everyone" w:colFirst="0" w:colLast="0"/>
            <w:permStart w:id="1839744257" w:edGrp="everyone" w:colFirst="1" w:colLast="1"/>
            <w:permEnd w:id="1031419508"/>
            <w:permEnd w:id="2104311955"/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12E" w:rsidRDefault="0013412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162925668"/>
    <w:permEnd w:id="1839744257"/>
    <w:p w:rsidR="0013412E" w:rsidRDefault="0013412E" w:rsidP="0013412E">
      <w:pPr>
        <w:spacing w:after="24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É NECESSÁRIO ENTREGAR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A(</w:t>
      </w:r>
      <w:proofErr w:type="gramEnd"/>
      <w:r>
        <w:rPr>
          <w:rFonts w:ascii="Arial" w:eastAsia="Arial" w:hAnsi="Arial" w:cs="Arial"/>
          <w:b/>
          <w:sz w:val="22"/>
          <w:szCs w:val="22"/>
        </w:rPr>
        <w:t>S) ANILHA(S) NA DATA AGENDADA.</w:t>
      </w:r>
    </w:p>
    <w:p w:rsidR="0013412E" w:rsidRDefault="0013412E" w:rsidP="0013412E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:rsidR="0013412E" w:rsidRDefault="0013412E" w:rsidP="0013412E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:rsidR="0013412E" w:rsidRDefault="0013412E" w:rsidP="0013412E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:rsidR="0013412E" w:rsidRDefault="0013412E" w:rsidP="0013412E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:rsidR="0013412E" w:rsidRDefault="0013412E" w:rsidP="0013412E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668731299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668731299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287723692" w:edGrp="everyone"/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  <w:permEnd w:id="287723692"/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permStart w:id="263855946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263855946"/>
    <w:p w:rsidR="0013412E" w:rsidRDefault="0013412E" w:rsidP="0013412E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13412E" w:rsidRDefault="0013412E" w:rsidP="0013412E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:rsidR="0013412E" w:rsidRPr="0017626C" w:rsidRDefault="0013412E" w:rsidP="0013412E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Com firma reconhecida caso seja representado por procurador(a)).</w:t>
      </w:r>
    </w:p>
    <w:p w:rsidR="0013412E" w:rsidRDefault="0013412E" w:rsidP="0013412E">
      <w:pPr>
        <w:rPr>
          <w:rFonts w:ascii="Arial" w:eastAsia="Arial" w:hAnsi="Arial" w:cs="Arial"/>
          <w:color w:val="000000"/>
          <w:sz w:val="22"/>
          <w:szCs w:val="22"/>
        </w:rPr>
      </w:pPr>
    </w:p>
    <w:p w:rsidR="00E1072E" w:rsidRDefault="005B5BA2">
      <w:permStart w:id="434903171" w:edGrp="everyone"/>
      <w:permEnd w:id="434903171"/>
    </w:p>
    <w:sectPr w:rsidR="00E1072E" w:rsidSect="00B4112D">
      <w:headerReference w:type="default" r:id="rId7"/>
      <w:footerReference w:type="default" r:id="rId8"/>
      <w:pgSz w:w="11906" w:h="16838"/>
      <w:pgMar w:top="567" w:right="424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BA2" w:rsidRDefault="005B5BA2">
      <w:r>
        <w:separator/>
      </w:r>
    </w:p>
  </w:endnote>
  <w:endnote w:type="continuationSeparator" w:id="0">
    <w:p w:rsidR="005B5BA2" w:rsidRDefault="005B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B" w:rsidRDefault="005B5B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BA2" w:rsidRDefault="005B5BA2">
      <w:r>
        <w:separator/>
      </w:r>
    </w:p>
  </w:footnote>
  <w:footnote w:type="continuationSeparator" w:id="0">
    <w:p w:rsidR="005B5BA2" w:rsidRDefault="005B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B" w:rsidRDefault="005B5B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fscuu4wiKlqfKXTT2uR9RJ3wD4SHK513wgktWcpNh4gGTwkL6l3Ag1PeeLFeWUDBw/bJGQSno11wyt+lUZs6CQ==" w:salt="fED9ziQ/eQ2cydlw/vOI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2E"/>
    <w:rsid w:val="000E4C28"/>
    <w:rsid w:val="0013412E"/>
    <w:rsid w:val="0017626C"/>
    <w:rsid w:val="0032506B"/>
    <w:rsid w:val="0033296F"/>
    <w:rsid w:val="005B5BA2"/>
    <w:rsid w:val="0070054B"/>
    <w:rsid w:val="00B4112D"/>
    <w:rsid w:val="00C824C5"/>
    <w:rsid w:val="00F4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C9EC"/>
  <w15:chartTrackingRefBased/>
  <w15:docId w15:val="{048BB2DC-8657-4B73-87D9-3B98E2A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AA03C-AB7B-488B-ABE5-628F13A0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1470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BRAGA JAHN JORDÃO</dc:creator>
  <cp:keywords/>
  <dc:description/>
  <cp:lastModifiedBy>AMANDA BRAGA JAHN JORDÃO</cp:lastModifiedBy>
  <cp:revision>2</cp:revision>
  <dcterms:created xsi:type="dcterms:W3CDTF">2023-06-06T14:22:00Z</dcterms:created>
  <dcterms:modified xsi:type="dcterms:W3CDTF">2023-06-07T10:44:00Z</dcterms:modified>
</cp:coreProperties>
</file>