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C79B4" w14:textId="77777777" w:rsidR="009C32AC" w:rsidRDefault="002C43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REVERSÃO DE FUGA DE PÁSSAROS NO PLANTEL SISPASS</w:t>
      </w:r>
    </w:p>
    <w:p w14:paraId="037F7850" w14:textId="77777777" w:rsidR="00FD2D19" w:rsidRPr="0017626C" w:rsidRDefault="00FD2D19" w:rsidP="00FD2D19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3A15DF62" w14:textId="77777777" w:rsidR="009C32AC" w:rsidRDefault="009C32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5160781" w14:textId="77777777" w:rsidR="00FD2D19" w:rsidRPr="0017626C" w:rsidRDefault="00FD2D19" w:rsidP="00FD2D1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2044553556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2044553556"/>
    </w:p>
    <w:p w14:paraId="492AC637" w14:textId="77777777" w:rsidR="00FD2D19" w:rsidRDefault="00FD2D19" w:rsidP="00FD2D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420372887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420372887"/>
      <w:r>
        <w:rPr>
          <w:rFonts w:ascii="Arial" w:eastAsia="Arial" w:hAnsi="Arial" w:cs="Arial"/>
          <w:sz w:val="22"/>
          <w:szCs w:val="22"/>
        </w:rPr>
        <w:t xml:space="preserve">RG: </w:t>
      </w:r>
      <w:permStart w:id="2021225616" w:edGrp="everyone"/>
      <w:r>
        <w:rPr>
          <w:rFonts w:ascii="Arial" w:eastAsia="Arial" w:hAnsi="Arial" w:cs="Arial"/>
          <w:sz w:val="22"/>
          <w:szCs w:val="22"/>
        </w:rPr>
        <w:t>__________________</w:t>
      </w:r>
    </w:p>
    <w:permEnd w:id="2021225616"/>
    <w:p w14:paraId="09030A78" w14:textId="77777777" w:rsidR="00FD2D19" w:rsidRDefault="00FD2D19" w:rsidP="00FD2D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579753209" w:edGrp="everyone"/>
      <w:r>
        <w:rPr>
          <w:rFonts w:ascii="Arial" w:eastAsia="Arial" w:hAnsi="Arial" w:cs="Arial"/>
          <w:sz w:val="22"/>
          <w:szCs w:val="22"/>
        </w:rPr>
        <w:t>:____________________________________________________</w:t>
      </w:r>
    </w:p>
    <w:permEnd w:id="1579753209"/>
    <w:p w14:paraId="54B552F1" w14:textId="77777777" w:rsidR="00FD2D19" w:rsidRDefault="00FD2D19" w:rsidP="00FD2D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248776063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248776063"/>
      <w:r>
        <w:rPr>
          <w:rFonts w:ascii="Arial" w:eastAsia="Arial" w:hAnsi="Arial" w:cs="Arial"/>
          <w:sz w:val="22"/>
          <w:szCs w:val="22"/>
        </w:rPr>
        <w:t>Município:</w:t>
      </w:r>
      <w:permStart w:id="1029209287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1029209287"/>
    </w:p>
    <w:p w14:paraId="4B3BCDFA" w14:textId="77777777" w:rsidR="00FD2D19" w:rsidRDefault="00FD2D19" w:rsidP="00FD2D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1197870505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_______________________________ </w:t>
      </w:r>
      <w:permEnd w:id="1197870505"/>
      <w:r>
        <w:rPr>
          <w:rFonts w:ascii="Arial" w:eastAsia="Arial" w:hAnsi="Arial" w:cs="Arial"/>
          <w:sz w:val="22"/>
          <w:szCs w:val="22"/>
        </w:rPr>
        <w:t>CEP:</w:t>
      </w:r>
      <w:permStart w:id="550849424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550849424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BEF1637" w14:textId="28D594F0" w:rsidR="009C32AC" w:rsidRDefault="002C4300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meio deste, junto à Secretaria de</w:t>
      </w:r>
      <w:r w:rsidR="00914D38">
        <w:rPr>
          <w:rFonts w:ascii="Arial" w:eastAsia="Arial" w:hAnsi="Arial" w:cs="Arial"/>
          <w:sz w:val="22"/>
          <w:szCs w:val="22"/>
        </w:rPr>
        <w:t xml:space="preserve"> Meio Ambiente,</w:t>
      </w:r>
      <w:r>
        <w:rPr>
          <w:rFonts w:ascii="Arial" w:eastAsia="Arial" w:hAnsi="Arial" w:cs="Arial"/>
          <w:sz w:val="22"/>
          <w:szCs w:val="22"/>
        </w:rPr>
        <w:t xml:space="preserve"> Infraestrutura e </w:t>
      </w:r>
      <w:r w:rsidR="00914D38">
        <w:rPr>
          <w:rFonts w:ascii="Arial" w:eastAsia="Arial" w:hAnsi="Arial" w:cs="Arial"/>
          <w:sz w:val="22"/>
          <w:szCs w:val="22"/>
        </w:rPr>
        <w:t xml:space="preserve">Logística </w:t>
      </w:r>
      <w:r>
        <w:rPr>
          <w:rFonts w:ascii="Arial" w:eastAsia="Arial" w:hAnsi="Arial" w:cs="Arial"/>
          <w:sz w:val="22"/>
          <w:szCs w:val="22"/>
        </w:rPr>
        <w:t xml:space="preserve">do Estado de São Paulo - SIMA, </w:t>
      </w:r>
      <w:r>
        <w:rPr>
          <w:rFonts w:ascii="Arial" w:eastAsia="Arial" w:hAnsi="Arial" w:cs="Arial"/>
          <w:b/>
          <w:sz w:val="22"/>
          <w:szCs w:val="22"/>
        </w:rPr>
        <w:t>REQUERER A REVERSÃO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FUGA DO(S) PÁSSARO(S)</w:t>
      </w:r>
      <w:r>
        <w:rPr>
          <w:rFonts w:ascii="Arial" w:eastAsia="Arial" w:hAnsi="Arial" w:cs="Arial"/>
          <w:sz w:val="22"/>
          <w:szCs w:val="22"/>
        </w:rPr>
        <w:t xml:space="preserve"> abaixo discriminado(s), pertencente(s) ao meu plantel de criador amador de passeriformes.</w:t>
      </w:r>
    </w:p>
    <w:tbl>
      <w:tblPr>
        <w:tblStyle w:val="a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9C32AC" w14:paraId="13772ACB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4172C" w14:textId="77777777" w:rsidR="009C32AC" w:rsidRDefault="002C43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9A8A1" w14:textId="77777777" w:rsidR="009C32AC" w:rsidRDefault="002C43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</w:tbl>
    <w:tbl>
      <w:tblPr>
        <w:tblW w:w="907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961"/>
      </w:tblGrid>
      <w:tr w:rsidR="00FD2D19" w14:paraId="3F170A4F" w14:textId="77777777" w:rsidTr="00FD2D19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546937A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3327296" w:edGrp="everyone" w:colFirst="0" w:colLast="0"/>
            <w:permStart w:id="1017796004" w:edGrp="everyone" w:colFirst="1" w:colLast="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809E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69C7E041" w14:textId="77777777" w:rsidTr="00FD2D19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1F35B87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65790551" w:edGrp="everyone" w:colFirst="0" w:colLast="0"/>
            <w:permStart w:id="1699491141" w:edGrp="everyone" w:colFirst="1" w:colLast="1"/>
            <w:permEnd w:id="183327296"/>
            <w:permEnd w:id="101779600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3A4A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2690B3F1" w14:textId="77777777" w:rsidTr="00FD2D19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3F3005F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89293411" w:edGrp="everyone" w:colFirst="0" w:colLast="0"/>
            <w:permStart w:id="915355639" w:edGrp="everyone" w:colFirst="1" w:colLast="1"/>
            <w:permEnd w:id="1565790551"/>
            <w:permEnd w:id="169949114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FF6D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2F655543" w14:textId="77777777" w:rsidTr="00FD2D19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853F8FF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03339156" w:edGrp="everyone" w:colFirst="0" w:colLast="0"/>
            <w:permStart w:id="238636697" w:edGrp="everyone" w:colFirst="1" w:colLast="1"/>
            <w:permEnd w:id="1789293411"/>
            <w:permEnd w:id="915355639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1D4F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01251653" w14:textId="77777777" w:rsidTr="00FD2D19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D84C4F4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70197010" w:edGrp="everyone" w:colFirst="0" w:colLast="0"/>
            <w:permStart w:id="583609230" w:edGrp="everyone" w:colFirst="1" w:colLast="1"/>
            <w:permEnd w:id="603339156"/>
            <w:permEnd w:id="23863669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A7C5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4C258B5F" w14:textId="77777777" w:rsidTr="00FD2D19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6D614E5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36723995" w:edGrp="everyone" w:colFirst="0" w:colLast="0"/>
            <w:permStart w:id="1070334393" w:edGrp="everyone" w:colFirst="1" w:colLast="1"/>
            <w:permEnd w:id="670197010"/>
            <w:permEnd w:id="58360923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4525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0C363109" w14:textId="77777777" w:rsidTr="00FD2D19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760A576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61114161" w:edGrp="everyone" w:colFirst="0" w:colLast="0"/>
            <w:permStart w:id="632507868" w:edGrp="everyone" w:colFirst="1" w:colLast="1"/>
            <w:permEnd w:id="236723995"/>
            <w:permEnd w:id="1070334393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7390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5A828235" w14:textId="77777777" w:rsidTr="00FD2D19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603D1F5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79392938" w:edGrp="everyone" w:colFirst="0" w:colLast="0"/>
            <w:permStart w:id="417012717" w:edGrp="everyone" w:colFirst="1" w:colLast="1"/>
            <w:permEnd w:id="1161114161"/>
            <w:permEnd w:id="632507868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5383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2D19" w14:paraId="281BA090" w14:textId="77777777" w:rsidTr="00FD2D19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BCA1F3E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914523318" w:edGrp="everyone" w:colFirst="0" w:colLast="0"/>
            <w:permStart w:id="267457680" w:edGrp="everyone" w:colFirst="1" w:colLast="1"/>
            <w:permEnd w:id="79392938"/>
            <w:permEnd w:id="41701271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6E41" w14:textId="77777777" w:rsidR="00FD2D19" w:rsidRDefault="00FD2D19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1914523318"/>
    <w:permEnd w:id="267457680"/>
    <w:p w14:paraId="6E5B985A" w14:textId="77777777" w:rsidR="009C32AC" w:rsidRDefault="002C4300">
      <w:pPr>
        <w:spacing w:after="10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É NECESSÁRIO APRESENTAR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O(</w:t>
      </w:r>
      <w:proofErr w:type="gramEnd"/>
      <w:r>
        <w:rPr>
          <w:rFonts w:ascii="Arial" w:eastAsia="Arial" w:hAnsi="Arial" w:cs="Arial"/>
          <w:b/>
          <w:sz w:val="22"/>
          <w:szCs w:val="22"/>
        </w:rPr>
        <w:t>S) PÁSSARO(S) NA DATA AGENDADA.</w:t>
      </w:r>
    </w:p>
    <w:p w14:paraId="4AF09C52" w14:textId="77777777" w:rsidR="009C32AC" w:rsidRDefault="002C430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 e a Resolução SIMA nº 05/2021. </w:t>
      </w:r>
    </w:p>
    <w:p w14:paraId="0BA9D7B9" w14:textId="77777777" w:rsidR="009C32AC" w:rsidRDefault="002C430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0DC59732" w14:textId="79EAAD8C" w:rsidR="009C32AC" w:rsidRDefault="002C430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914D38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 refere</w:t>
      </w:r>
      <w:r>
        <w:rPr>
          <w:rFonts w:ascii="Arial" w:eastAsia="Arial" w:hAnsi="Arial" w:cs="Arial"/>
          <w:sz w:val="22"/>
          <w:szCs w:val="22"/>
        </w:rPr>
        <w:t>nte à alteração solicitada.</w:t>
      </w:r>
    </w:p>
    <w:p w14:paraId="70461B79" w14:textId="77777777" w:rsidR="009C32AC" w:rsidRDefault="002C4300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657D4BF6" w14:textId="77777777" w:rsidR="00FD2D19" w:rsidRDefault="00FD2D19" w:rsidP="00FD2D19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611755172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1611755172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679099169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679099169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1196165782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196165782"/>
    <w:p w14:paraId="12D81C33" w14:textId="77777777" w:rsidR="00FD2D19" w:rsidRDefault="00FD2D19" w:rsidP="00FD2D19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BE7F5C" w14:textId="77777777" w:rsidR="00FD2D19" w:rsidRDefault="00FD2D19" w:rsidP="00FD2D19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3228B40E" w14:textId="77777777" w:rsidR="00FD2D19" w:rsidRPr="0017626C" w:rsidRDefault="00FD2D19" w:rsidP="00FD2D19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699DA2F3" w14:textId="4F5E45B8" w:rsidR="009C32AC" w:rsidRDefault="009C32AC" w:rsidP="00FD2D19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sectPr w:rsidR="009C32AC" w:rsidSect="00FD2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5417" w14:textId="77777777" w:rsidR="002C4300" w:rsidRDefault="002C4300">
      <w:r>
        <w:separator/>
      </w:r>
    </w:p>
  </w:endnote>
  <w:endnote w:type="continuationSeparator" w:id="0">
    <w:p w14:paraId="36A5A08E" w14:textId="77777777" w:rsidR="002C4300" w:rsidRDefault="002C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D20E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F8DAB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89C6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F997" w14:textId="77777777" w:rsidR="002C4300" w:rsidRDefault="002C4300">
      <w:r>
        <w:separator/>
      </w:r>
    </w:p>
  </w:footnote>
  <w:footnote w:type="continuationSeparator" w:id="0">
    <w:p w14:paraId="7A3CD3DD" w14:textId="77777777" w:rsidR="002C4300" w:rsidRDefault="002C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7BE6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BF6E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6DBA" w14:textId="77777777" w:rsidR="009C32AC" w:rsidRDefault="009C3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AC"/>
    <w:rsid w:val="00221E10"/>
    <w:rsid w:val="002C4300"/>
    <w:rsid w:val="00914D38"/>
    <w:rsid w:val="009C32AC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C2B8"/>
  <w15:docId w15:val="{71991497-CD12-438A-BBB3-4DE42C5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725F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LKpSmSMXdCja4RmeeCPtMKmYw==">AMUW2mXJVXvymf03KJ5clPszpC/h8sLy4Bk4TqEjpNfuWs4Rj8P0hYaiJyvDLEgVq2aYwuQ4uDHNj4RhGQmwUJ1irgXxHAVQugTIlIAA+EWMcUzyEnanRKU=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2</cp:revision>
  <dcterms:created xsi:type="dcterms:W3CDTF">2023-06-07T10:28:00Z</dcterms:created>
  <dcterms:modified xsi:type="dcterms:W3CDTF">2023-06-07T10:28:00Z</dcterms:modified>
</cp:coreProperties>
</file>